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2B82712C" w:rsidR="00DF3AB3" w:rsidRPr="003754E5" w:rsidRDefault="003A2EEB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19.10.2023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1104-ПГ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0B7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7DFE4A9D" w:rsidR="00B91E41" w:rsidRPr="00821CCD" w:rsidRDefault="00574BE4" w:rsidP="000B79E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>16.03.2023 № 270-ПГ</w:t>
      </w:r>
      <w:r w:rsidR="004E630A">
        <w:rPr>
          <w:rFonts w:ascii="Times New Roman" w:hAnsi="Times New Roman" w:cs="Times New Roman"/>
          <w:sz w:val="28"/>
          <w:szCs w:val="28"/>
        </w:rPr>
        <w:t>, от 30.06.2023 № 657-ПГ</w:t>
      </w:r>
      <w:r w:rsidR="00687B23">
        <w:rPr>
          <w:rFonts w:ascii="Times New Roman" w:hAnsi="Times New Roman" w:cs="Times New Roman"/>
          <w:sz w:val="28"/>
          <w:szCs w:val="28"/>
        </w:rPr>
        <w:t xml:space="preserve">, </w:t>
      </w:r>
      <w:r w:rsidR="000B79E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87B23">
        <w:rPr>
          <w:rFonts w:ascii="Times New Roman" w:hAnsi="Times New Roman" w:cs="Times New Roman"/>
          <w:sz w:val="28"/>
          <w:szCs w:val="28"/>
        </w:rPr>
        <w:t>от 23.08.2023 № 842-ПГ</w:t>
      </w:r>
      <w:r w:rsidR="000B79EF">
        <w:rPr>
          <w:rFonts w:ascii="Times New Roman" w:hAnsi="Times New Roman" w:cs="Times New Roman"/>
          <w:sz w:val="28"/>
          <w:szCs w:val="28"/>
        </w:rPr>
        <w:t xml:space="preserve">, от     №         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0B79EF" w:rsidRPr="000B79EF">
        <w:rPr>
          <w:rFonts w:ascii="Times New Roman" w:hAnsi="Times New Roman" w:cs="Times New Roman"/>
          <w:sz w:val="28"/>
          <w:szCs w:val="28"/>
        </w:rPr>
        <w:t>изложив ее в новой редакции (приложение)</w:t>
      </w:r>
      <w:r w:rsidR="000B79EF">
        <w:rPr>
          <w:rFonts w:ascii="Times New Roman" w:hAnsi="Times New Roman" w:cs="Times New Roman"/>
          <w:sz w:val="28"/>
          <w:szCs w:val="28"/>
        </w:rPr>
        <w:t>.</w:t>
      </w:r>
    </w:p>
    <w:p w14:paraId="6224F105" w14:textId="73C0198E" w:rsidR="00B91E41" w:rsidRPr="00821CCD" w:rsidRDefault="007A2F2F" w:rsidP="000B79EF">
      <w:pPr>
        <w:pStyle w:val="afb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305B86E8" w:rsidR="0025596E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lastRenderedPageBreak/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467D2C">
        <w:rPr>
          <w:rFonts w:ascii="Times New Roman" w:eastAsia="Calibri" w:hAnsi="Times New Roman"/>
          <w:sz w:val="28"/>
          <w:szCs w:val="28"/>
          <w:lang w:eastAsia="ru-RU"/>
        </w:rPr>
        <w:t>Копыльченко И.А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3859FD49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3E5EE5" w:rsidRPr="00821CCD">
        <w:rPr>
          <w:rFonts w:ascii="Times New Roman" w:hAnsi="Times New Roman"/>
          <w:sz w:val="28"/>
          <w:szCs w:val="28"/>
        </w:rPr>
        <w:tab/>
        <w:t xml:space="preserve">    </w:t>
      </w:r>
      <w:r w:rsidR="00871C56" w:rsidRPr="00821CCD">
        <w:rPr>
          <w:rFonts w:ascii="Times New Roman" w:hAnsi="Times New Roman"/>
          <w:sz w:val="28"/>
          <w:szCs w:val="28"/>
        </w:rPr>
        <w:t xml:space="preserve">   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68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F7A4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5C3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AA92E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1A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19C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AF0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8C6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958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24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07C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3F87" w14:textId="1F816A83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FF8A2" w14:textId="25523EE9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4453D" w14:textId="592111C5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39FE3" w14:textId="77777777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8D68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445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8F5F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138C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C3D0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9030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1D355" w14:textId="77777777" w:rsidR="000F1E24" w:rsidRDefault="000F1E24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635B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C3A31" w14:textId="77777777" w:rsidR="00687B23" w:rsidRDefault="00687B23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14092" w14:textId="77777777" w:rsidR="00687B23" w:rsidRDefault="00687B23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2E22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first" r:id="rId9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6EAB107B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723080A4" w:rsidR="00E32CF9" w:rsidRPr="005E3D08" w:rsidRDefault="003A2EEB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19.10.2023 № 1104-ПГ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335187C3" w:rsidR="00E32CF9" w:rsidRPr="00EF3C9B" w:rsidRDefault="00E32CF9" w:rsidP="000B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опыльченко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59233D">
        <w:trPr>
          <w:trHeight w:val="286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2CC028BE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A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556279FB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A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59233D">
        <w:trPr>
          <w:trHeight w:val="243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16C5FC7E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A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3E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1AD506D1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 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4A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22E4A1D3" w14:textId="77777777" w:rsidR="008B42BB" w:rsidRDefault="008B42BB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44A41FD5" w14:textId="77777777" w:rsidR="008B42BB" w:rsidRPr="008B42BB" w:rsidRDefault="008B42BB" w:rsidP="008B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42B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Краткая характеристика сферы реализации муниципальной программы,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14:paraId="6765F855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4DF4B96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 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407AA80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 его здорового образа жизни, во 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3C8CB9B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7DBD3230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5E3B48A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наличие детей с врожденными заболеваниями или приобретенными в результате неправильного образа жизни. Причины этого – наследственность, неправильное питание, несоблюдение режима, компьютерная зависимость, малоподвижный образ жизни, стрессовые ситуации и т.п.;</w:t>
      </w:r>
    </w:p>
    <w:p w14:paraId="2360351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низкая заинтересованность населения к регулярным занятиям физической культурой. На сегодняшний день в 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47,52 процента. Это значение, конечно, выше показателя, установленного на конец 2021 года, но задача по привлечению населения,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неизменной; </w:t>
      </w:r>
    </w:p>
    <w:p w14:paraId="3CE2AE0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несоответствие уровня материальной базы спортсооружений поставленным задачам по развитию массового спорта,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 а также их моральный и физический износ имеющихся в городе спортсооружений. В городском округе Котельники Московской области на конец 2022 года внесено в реестр 60 спортивных объектов (48 муниципальных и 12 частных). Из них 32 спортивных сооружений, 12 спортивных залов, 2 бассейна, 2 конноспортивных манежа. 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5F3BB648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В 2022 году была построена первая в Московской области «умная» спортивная площадка, расположенной по адресу: г. Котельники,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мкр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-н Белая Дача д.8А (территория МБОУ КСОШ № 3), постройка этой спортивной площадки позволило в 2022 году привлечь население к занятиям физической культурой и спортом, в частности это категория населения в возрасте от 3 до 29 лет.</w:t>
      </w:r>
    </w:p>
    <w:p w14:paraId="10CCE3A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многие спортплощадки продолжают нуждаться в реконструкции, капитальном ремонте, так же есть необходимость в строительстве новых спортивных площадок. Так, в период с 2021 по 2023 годы на территории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Кузьминского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близ лежащих районов.</w:t>
      </w:r>
    </w:p>
    <w:p w14:paraId="1F45CB3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потребность жителей городского округа Котельники в количестве видов спорта,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во внедрении новых и различных видах спорта, придать им муниципальный (государственный) уровень, обеспечить профессиональными кадрами. </w:t>
      </w:r>
    </w:p>
    <w:p w14:paraId="5392D9F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Основными преимуществами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–целевого метода являются:</w:t>
      </w:r>
    </w:p>
    <w:p w14:paraId="43C1E89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комплексный подход к решению проблемы;</w:t>
      </w:r>
    </w:p>
    <w:p w14:paraId="0106059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эффективное планирование и мониторинг результатов реализации программы.</w:t>
      </w:r>
    </w:p>
    <w:p w14:paraId="5F102B1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 которые включают:</w:t>
      </w:r>
    </w:p>
    <w:p w14:paraId="0A512F8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развитие и модернизацию спортивной инфраструктуры: строительство и реконструкцию физкультурно-оздоровительных и спортивных сооружений, доступных для различных социальных групп населения;</w:t>
      </w:r>
    </w:p>
    <w:p w14:paraId="67981E4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51CDC53C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увеличение числа жителей городского округа Котельники, систематически занимающихся физической культурой и спортом;</w:t>
      </w:r>
    </w:p>
    <w:p w14:paraId="5E1460E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инвалидов и лиц с ограниченными возможностями здоровья заниматься физической культурой и спортом;</w:t>
      </w:r>
    </w:p>
    <w:p w14:paraId="4ED6F43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жителей городского округа Котельники поддерживать свое физической здоровье и возможность сдачи нормативов Всероссийского физкультурно-спортивного комплекса «Готов к труду и обороне» (ГТО);</w:t>
      </w:r>
    </w:p>
    <w:p w14:paraId="2763711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уровня подготовленности спортсменов, тренеров и судей;</w:t>
      </w:r>
    </w:p>
    <w:p w14:paraId="2CF759E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совершенствование форм организации физкультурно-оздоровительной и спортивно-массовой работы;</w:t>
      </w:r>
    </w:p>
    <w:p w14:paraId="2840A9C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возможность адаптации мероприятий программы к потребностям жителей и при необходимости их корректировки.</w:t>
      </w:r>
    </w:p>
    <w:p w14:paraId="53BD9C8B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2C2B6042" w14:textId="77777777" w:rsidR="008B42BB" w:rsidRPr="008B42BB" w:rsidRDefault="008B42BB" w:rsidP="008B42B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2BB">
        <w:rPr>
          <w:rFonts w:ascii="Times New Roman" w:hAnsi="Times New Roman" w:cs="Times New Roman"/>
          <w:sz w:val="24"/>
          <w:szCs w:val="24"/>
        </w:rPr>
        <w:tab/>
      </w:r>
      <w:r w:rsidRPr="008B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17187CB3" w14:textId="77777777" w:rsidR="008B42BB" w:rsidRPr="008B42BB" w:rsidRDefault="008B42BB" w:rsidP="008B42BB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2174A5C3" w14:textId="77777777" w:rsidR="008B42BB" w:rsidRPr="008B42BB" w:rsidRDefault="008B42BB" w:rsidP="008B42B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1307EF4D" w14:textId="02B24746" w:rsidR="008B42BB" w:rsidRPr="008B42BB" w:rsidRDefault="008B42BB" w:rsidP="008B42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 апреля 2014 г. № 302, а так же 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на основе Государственной программы «Спорт Подмосковья», утвержденной постановлением Правительства Московской области от 25.10.2016 №786/39 и постановления главы городского округа Котельники Московской </w:t>
      </w:r>
      <w:r w:rsidRPr="00A20253">
        <w:rPr>
          <w:rFonts w:ascii="Times New Roman" w:hAnsi="Times New Roman"/>
          <w:sz w:val="28"/>
          <w:szCs w:val="28"/>
          <w:lang w:eastAsia="ru-RU"/>
        </w:rPr>
        <w:t>области от 24.1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</w:t>
      </w:r>
      <w:r w:rsidRPr="00A20253">
        <w:rPr>
          <w:rFonts w:ascii="Times New Roman" w:hAnsi="Times New Roman"/>
          <w:sz w:val="28"/>
          <w:szCs w:val="28"/>
          <w:lang w:eastAsia="ru-RU"/>
        </w:rPr>
        <w:t>.20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21</w:t>
      </w:r>
      <w:r w:rsidRPr="00A2025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D2C">
        <w:rPr>
          <w:rFonts w:ascii="Times New Roman" w:hAnsi="Times New Roman"/>
          <w:sz w:val="28"/>
          <w:szCs w:val="28"/>
          <w:lang w:eastAsia="ru-RU"/>
        </w:rPr>
        <w:t>1351-ПГ «Об утверждении П</w:t>
      </w:r>
      <w:r w:rsidR="00A20253">
        <w:rPr>
          <w:rFonts w:ascii="Times New Roman" w:hAnsi="Times New Roman"/>
          <w:sz w:val="28"/>
          <w:szCs w:val="28"/>
          <w:lang w:eastAsia="ru-RU"/>
        </w:rPr>
        <w:t>орядка разработки и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городского округа Котельники Московской области».</w:t>
      </w:r>
    </w:p>
    <w:p w14:paraId="32741F10" w14:textId="77777777" w:rsidR="008B42BB" w:rsidRPr="008B42BB" w:rsidRDefault="008B42BB" w:rsidP="008B42B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8B42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8B42BB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2403-р «Об 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2BD8643B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вовлечение граждан, прежде всего детей и молодежи, в регулярные занятия физической культурой и спортом;</w:t>
      </w:r>
    </w:p>
    <w:p w14:paraId="278A06D9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5DE9876A" w14:textId="75357D62" w:rsidR="00BA14CD" w:rsidRDefault="008B42BB" w:rsidP="008B42BB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конкурентоспособного уровня спортсменов городского округа Котельники для выступлений на областных, всероссийских и международных соревнованиях.</w:t>
      </w:r>
    </w:p>
    <w:p w14:paraId="55F29A60" w14:textId="77777777" w:rsidR="008B42BB" w:rsidRDefault="008B42BB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6A8B09B7" w14:textId="2ADF35DB" w:rsid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B42BB">
        <w:rPr>
          <w:rFonts w:ascii="Times New Roman" w:hAnsi="Times New Roman"/>
          <w:sz w:val="28"/>
          <w:szCs w:val="28"/>
          <w:shd w:val="clear" w:color="auto" w:fill="FFFFFF"/>
        </w:rPr>
        <w:t>4. Целевые показатели муниципальной программы</w:t>
      </w:r>
      <w:r w:rsidRPr="008B42BB">
        <w:t xml:space="preserve"> </w:t>
      </w:r>
      <w:r w:rsidRPr="008B42BB">
        <w:rPr>
          <w:rFonts w:ascii="Times New Roman" w:hAnsi="Times New Roman"/>
          <w:sz w:val="28"/>
          <w:szCs w:val="28"/>
          <w:shd w:val="clear" w:color="auto" w:fill="FFFFFF"/>
        </w:rPr>
        <w:t>Московской области «Спорт»</w:t>
      </w:r>
    </w:p>
    <w:p w14:paraId="5021D7F1" w14:textId="77777777" w:rsidR="008B42BB" w:rsidRP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5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2287"/>
        <w:gridCol w:w="2552"/>
        <w:gridCol w:w="1134"/>
        <w:gridCol w:w="1134"/>
        <w:gridCol w:w="850"/>
        <w:gridCol w:w="993"/>
        <w:gridCol w:w="992"/>
        <w:gridCol w:w="992"/>
        <w:gridCol w:w="851"/>
        <w:gridCol w:w="1417"/>
        <w:gridCol w:w="1775"/>
      </w:tblGrid>
      <w:tr w:rsidR="008B42BB" w:rsidRPr="008B42BB" w14:paraId="77D11D68" w14:textId="77777777" w:rsidTr="005F7AB1">
        <w:trPr>
          <w:trHeight w:val="31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9B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D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4D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14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E91AE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97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5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B5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1D0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8B42BB" w:rsidRPr="008B42BB" w14:paraId="25A5DD51" w14:textId="77777777" w:rsidTr="00A20253">
        <w:trPr>
          <w:trHeight w:val="3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21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661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8474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081F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6A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7A1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7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E7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A2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596" w14:textId="77777777" w:rsidR="008B42BB" w:rsidRPr="008B42BB" w:rsidRDefault="008B42BB" w:rsidP="008B42B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36E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2C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2BB" w:rsidRPr="008B42BB" w14:paraId="29585603" w14:textId="77777777" w:rsidTr="005F7AB1">
        <w:trPr>
          <w:trHeight w:val="1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42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769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11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B13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8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667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1D7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80A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EE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AD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F8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87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B42BB" w:rsidRPr="008B42BB" w14:paraId="3D46BF3E" w14:textId="77777777" w:rsidTr="005F7AB1">
        <w:tc>
          <w:tcPr>
            <w:tcW w:w="1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7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8B42BB" w:rsidRPr="008B42BB" w14:paraId="4C4EE0C6" w14:textId="77777777" w:rsidTr="005F7A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3B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AE5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E8A" w14:textId="6A54F15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Указ Президента Российской Федерации от 04.02.2021 № 68 «Об </w:t>
            </w:r>
            <w:proofErr w:type="gramStart"/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оценке  эффективности</w:t>
            </w:r>
            <w:proofErr w:type="gramEnd"/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деятельности</w:t>
            </w:r>
            <w:r w:rsidR="005F7A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высших </w:t>
            </w:r>
            <w:r w:rsidR="005F7A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7C2C734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4FD21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86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DB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B7A" w14:textId="594C0FF3" w:rsidR="008B42BB" w:rsidRPr="008B42BB" w:rsidRDefault="005F7AB1" w:rsidP="005F7AB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D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2E0FBDB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CEDC29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84EDB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1.01.04</w:t>
            </w:r>
          </w:p>
          <w:p w14:paraId="444E0D8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169EF2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58086F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56A4B4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07B7F68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3778A64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del w:id="0" w:author="Unknown"/>
                <w:rFonts w:ascii="Times New Roman" w:eastAsia="Times New Roman" w:hAnsi="Times New Roman" w:cs="Times New Roman"/>
                <w:sz w:val="18"/>
                <w:szCs w:val="18"/>
              </w:rPr>
            </w:pPr>
            <w:del w:id="1" w:author="Туманова Анна Сергеевна" w:date="2023-01-30T18:00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1.03.02</w:delText>
              </w:r>
            </w:del>
          </w:p>
          <w:p w14:paraId="2A8EDAF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ins w:id="2" w:author="Туманова Анна Сергеевна" w:date="2023-01-30T18:00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3" w:author="Туманова Анна Сергеевна" w:date="2023-01-30T18:00:00Z">
              <w:r w:rsidRPr="008B42BB">
                <w:rPr>
                  <w:rFonts w:ascii="Times New Roman" w:eastAsia="Times New Roman" w:hAnsi="Times New Roman" w:cs="Calibri"/>
                  <w:sz w:val="18"/>
                  <w:szCs w:val="18"/>
                  <w:lang w:eastAsia="ru-RU"/>
                </w:rPr>
                <w:t>1.02.03</w:t>
              </w:r>
            </w:ins>
          </w:p>
          <w:p w14:paraId="4572F6E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667770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F1A7A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05D986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0512FA7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44209A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31E53A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DD7D68E" w14:textId="587CC5B5" w:rsidR="008B42BB" w:rsidRPr="008B42BB" w:rsidRDefault="008B42BB" w:rsidP="005F7AB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707797DE" w14:textId="77777777" w:rsidTr="005F7AB1">
        <w:trPr>
          <w:trHeight w:val="74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E7F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E47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46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B6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D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  <w:p w14:paraId="4C28CC9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6B9" w14:textId="08CDC6B0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26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51AAD0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B6CC1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658AE4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1322224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1F899A6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7CF5BD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7A67846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704F0C1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239033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6E16E75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FB6C2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155B7C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187D6251" w14:textId="77777777" w:rsidTr="005F7AB1">
        <w:trPr>
          <w:trHeight w:val="15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C4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81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4B5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39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2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01F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2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43D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8CE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796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402" w14:textId="66954D92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4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6CFE7F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A6F3C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2BB" w:rsidRPr="008B42BB" w14:paraId="512B2D10" w14:textId="77777777" w:rsidTr="005F7AB1">
        <w:trPr>
          <w:trHeight w:val="18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740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DA2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1CA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0A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C1CA" w14:textId="0F115FC8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del w:id="4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6</w:delText>
              </w:r>
            </w:del>
            <w:ins w:id="5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15,5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190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del w:id="6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1</w:delText>
              </w:r>
            </w:del>
            <w:ins w:id="7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252A" w14:textId="57D29DAB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del w:id="8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6,2</w:delText>
              </w:r>
            </w:del>
            <w:ins w:id="9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8204" w14:textId="45F7971E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del w:id="10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6,3</w:delText>
              </w:r>
            </w:del>
            <w:ins w:id="11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B16A" w14:textId="6461429C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del w:id="12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6,4</w:delText>
              </w:r>
            </w:del>
            <w:ins w:id="13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19,1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00CF" w14:textId="024540F4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del w:id="14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6,5</w:delText>
              </w:r>
            </w:del>
            <w:ins w:id="15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BC0" w14:textId="60D5010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13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BA73B3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997D74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1.02.02 </w:t>
            </w:r>
          </w:p>
        </w:tc>
      </w:tr>
      <w:tr w:rsidR="008B42BB" w:rsidRPr="008B42BB" w14:paraId="08B9FCD7" w14:textId="77777777" w:rsidTr="005F7AB1">
        <w:trPr>
          <w:trHeight w:val="33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B05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77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87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A6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C4D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CB5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C07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473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C0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E2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B14" w14:textId="7461A3C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A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729F68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FE30EB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04B7FD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218C0A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148727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1FFD691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57B620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010D8E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010A9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A36EC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481254D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24D73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05789E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6951F8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8B42BB" w:rsidRPr="008B42BB" w14:paraId="5551DF4E" w14:textId="77777777" w:rsidTr="005F7AB1">
        <w:tc>
          <w:tcPr>
            <w:tcW w:w="1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8A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B42BB" w:rsidRPr="008B42BB" w14:paraId="62672ABB" w14:textId="77777777" w:rsidTr="005F7A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938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E0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C6E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6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2DC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EAB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E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F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D28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0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6D1" w14:textId="560CB81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01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DCCC39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4378135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708B56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2C92F6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D0B3B7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52F48BE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AA746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4E4972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2.01.03</w:t>
            </w:r>
          </w:p>
          <w:p w14:paraId="72B3A6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5.02</w:t>
            </w:r>
          </w:p>
          <w:p w14:paraId="7101C0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3.01.01</w:t>
            </w:r>
          </w:p>
          <w:p w14:paraId="6B421D3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</w:tbl>
    <w:p w14:paraId="1F21256E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1CF3A27F" w14:textId="604DA17E" w:rsidR="008B42BB" w:rsidRPr="008B42BB" w:rsidRDefault="008B42BB" w:rsidP="008B42BB">
      <w:pPr>
        <w:pStyle w:val="a6"/>
        <w:numPr>
          <w:ilvl w:val="0"/>
          <w:numId w:val="32"/>
        </w:num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49ADB54F" w14:textId="77777777" w:rsidR="008B42BB" w:rsidRDefault="008B42BB" w:rsidP="008B42BB">
      <w:pPr>
        <w:pStyle w:val="afb"/>
        <w:numPr>
          <w:ilvl w:val="1"/>
          <w:numId w:val="32"/>
        </w:numPr>
        <w:spacing w:line="300" w:lineRule="auto"/>
        <w:contextualSpacing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>
        <w:rPr>
          <w:b/>
          <w:sz w:val="18"/>
          <w:szCs w:val="18"/>
        </w:rPr>
        <w:t>»</w:t>
      </w:r>
    </w:p>
    <w:tbl>
      <w:tblPr>
        <w:tblW w:w="17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270"/>
        <w:gridCol w:w="1135"/>
        <w:gridCol w:w="1561"/>
        <w:gridCol w:w="1134"/>
        <w:gridCol w:w="709"/>
        <w:gridCol w:w="22"/>
        <w:gridCol w:w="573"/>
        <w:gridCol w:w="113"/>
        <w:gridCol w:w="23"/>
        <w:gridCol w:w="516"/>
        <w:gridCol w:w="170"/>
        <w:gridCol w:w="23"/>
        <w:gridCol w:w="459"/>
        <w:gridCol w:w="85"/>
        <w:gridCol w:w="23"/>
        <w:gridCol w:w="544"/>
        <w:gridCol w:w="19"/>
        <w:gridCol w:w="1115"/>
        <w:gridCol w:w="992"/>
        <w:gridCol w:w="993"/>
        <w:gridCol w:w="992"/>
        <w:gridCol w:w="1134"/>
        <w:gridCol w:w="6"/>
        <w:gridCol w:w="993"/>
        <w:gridCol w:w="993"/>
      </w:tblGrid>
      <w:tr w:rsidR="005F7AB1" w14:paraId="05E7A5C3" w14:textId="77777777" w:rsidTr="005F7AB1">
        <w:trPr>
          <w:gridAfter w:val="2"/>
          <w:wAfter w:w="1986" w:type="dxa"/>
          <w:trHeight w:val="37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5E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16" w:name="_Hlk116982376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5571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7BF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50C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CCEB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190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80514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F7AB1" w14:paraId="19D3DD7E" w14:textId="77777777" w:rsidTr="005F7AB1">
        <w:trPr>
          <w:gridAfter w:val="2"/>
          <w:wAfter w:w="1986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E6F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0D69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7A5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407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DB2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8DFB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F7D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B10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27EC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3C10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F58C" w14:textId="77777777" w:rsidR="005F7AB1" w:rsidRDefault="005F7AB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4BBF9ACA" w14:textId="77777777" w:rsidTr="00AE170B">
        <w:trPr>
          <w:gridAfter w:val="2"/>
          <w:wAfter w:w="198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4F83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4820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DD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B291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D7E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DDB71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4E95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839E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2D6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05B1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4612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A20253" w14:paraId="79B26D5A" w14:textId="77777777" w:rsidTr="00083CD4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2C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257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C52B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A295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F05" w14:textId="11338165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188 908,85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151D4" w14:textId="770D3858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41 079,37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290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CFE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24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6DC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5C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0CB6F749" w14:textId="77777777" w:rsidTr="00083CD4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1CC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5E6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57A46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95C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D97B" w14:textId="4E769643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162 408,85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CE8718" w14:textId="6CB13260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35 779,37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77D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246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8D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F4E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AA2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1458CE9" w14:textId="77777777" w:rsidTr="00083CD4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5FD1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CCE3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F2E2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C0CF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B6F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30B3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0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B2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94D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75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7EA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854F949" w14:textId="77777777" w:rsidTr="00083CD4">
        <w:trPr>
          <w:gridAfter w:val="2"/>
          <w:wAfter w:w="1986" w:type="dxa"/>
          <w:trHeight w:val="3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AD3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0B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BA6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807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3C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B05E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E9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70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EC0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A0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CB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09D13B1" w14:textId="77777777" w:rsidTr="00FA3868">
        <w:trPr>
          <w:gridAfter w:val="2"/>
          <w:wAfter w:w="1986" w:type="dxa"/>
          <w:trHeight w:val="41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2B3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40E3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29BFF386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E11D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BE8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F59" w14:textId="02CAADC8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186 318,85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E0EAE" w14:textId="27DD8C7D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38 489,37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0FA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5B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E89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7EC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AD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5905665" w14:textId="77777777" w:rsidTr="00FA3868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4160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ABB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1228F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9FB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7AD" w14:textId="3E29AAD8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159 818,85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FE6EDE" w14:textId="518BEC6F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33 189,37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C3A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DF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E71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188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CA4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51FA0F7" w14:textId="77777777" w:rsidTr="00FA3868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2E8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59C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BB25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7FE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4A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07DA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0E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67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CE9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E01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30B7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A939635" w14:textId="77777777" w:rsidTr="00FA3868">
        <w:trPr>
          <w:gridAfter w:val="2"/>
          <w:wAfter w:w="1986" w:type="dxa"/>
          <w:trHeight w:val="3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FE5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A6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16A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618E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5A7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F4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D4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A0F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AA2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2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C873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2E16FC0" w14:textId="77777777" w:rsidTr="00AE170B">
        <w:trPr>
          <w:gridAfter w:val="3"/>
          <w:wAfter w:w="1992" w:type="dxa"/>
          <w:trHeight w:val="3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2C1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817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951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0A7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796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7722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435E" w14:textId="62680FA7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5C3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4F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219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FE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23A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7EC4B0D1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F2A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3C66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A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40C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F46C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919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B930A" w14:textId="1A0C46B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4A9FF" w14:textId="0BA6A72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A5A6D" w14:textId="621978F0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BE9AE" w14:textId="1877EB6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A0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3629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7566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8DDD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3FE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0D5E405A" w14:textId="77777777" w:rsidTr="00AE170B">
        <w:trPr>
          <w:gridAfter w:val="3"/>
          <w:wAfter w:w="1992" w:type="dxa"/>
          <w:trHeight w:val="2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B7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95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4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3FFC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533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D59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058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2B4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A90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EC1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64C7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1E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C29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2A5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5B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217E84A" w14:textId="77777777" w:rsidTr="00FE2330">
        <w:trPr>
          <w:gridAfter w:val="2"/>
          <w:wAfter w:w="1986" w:type="dxa"/>
          <w:trHeight w:val="84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644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0E39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66E456E1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5DC1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3CD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DFD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B5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D12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68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A73B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827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6A7" w14:textId="5CBBC49A" w:rsidR="00A20253" w:rsidRDefault="00A20253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BC6E818" w14:textId="77777777" w:rsidTr="00FE2330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DA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60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735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813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A6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B2B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9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B40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FEDF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DF3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DFB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74DEB84" w14:textId="77777777" w:rsidTr="00FE2330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AE6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69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97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D78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DCA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588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730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E97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51D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F8F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95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6B56143" w14:textId="77777777" w:rsidTr="00FE2330">
        <w:trPr>
          <w:gridAfter w:val="2"/>
          <w:wAfter w:w="1986" w:type="dxa"/>
          <w:trHeight w:val="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B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9DB1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779B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22CB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309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60E07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FF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2C4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819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FD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7F7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7665FFD8" w14:textId="77777777" w:rsidTr="00AE170B">
        <w:trPr>
          <w:gridAfter w:val="3"/>
          <w:wAfter w:w="1992" w:type="dxa"/>
          <w:trHeight w:val="10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F71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3C1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197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BF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F9B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FD0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1F36" w14:textId="6F6E8678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F30B5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DC84A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96F33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18BFFC0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F24EA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981FBE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683BB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F87042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46D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9AAF601" w14:textId="77777777" w:rsidTr="005F7AB1">
        <w:trPr>
          <w:gridAfter w:val="3"/>
          <w:wAfter w:w="1992" w:type="dxa"/>
          <w:trHeight w:val="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FBD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F52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75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9E0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918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45E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BA8E6" w14:textId="30C21AE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B74AB" w14:textId="74428F12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79A49" w14:textId="6007686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6DE60" w14:textId="0A3C586D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EC75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0757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6F57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5B8A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653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1E44C412" w14:textId="77777777" w:rsidTr="00AE170B">
        <w:trPr>
          <w:gridAfter w:val="3"/>
          <w:wAfter w:w="1992" w:type="dxa"/>
          <w:trHeight w:val="42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43FB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AFD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21F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0BA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B00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E1E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C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89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B5E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A5A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9A05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5FD3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E95B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41BD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EF44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6A049E5B" w14:textId="77777777" w:rsidTr="001A229A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B2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7B2E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76D0A25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3CF210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469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462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E8FED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7DD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2F25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908F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89E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99D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67610C7" w14:textId="77777777" w:rsidTr="001A229A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F8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1DD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750B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E4D8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47A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D589B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BEC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43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725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D109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2B34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C931868" w14:textId="77777777" w:rsidTr="001A229A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68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840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D29C5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C472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44D3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30C6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66C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789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735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2195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1B8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F4BD279" w14:textId="77777777" w:rsidTr="001A229A">
        <w:trPr>
          <w:gridAfter w:val="2"/>
          <w:wAfter w:w="1986" w:type="dxa"/>
          <w:trHeight w:val="2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2C1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48A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DD4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C59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EE6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B61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AEA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F58A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3C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2E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D467126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448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96FA" w14:textId="14B3404F" w:rsidR="008B42BB" w:rsidRDefault="008B42B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EDE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52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10F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F17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68B" w14:textId="3A296BFE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F74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872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53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BD6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1FBD" w14:textId="4E797977" w:rsidR="008B42BB" w:rsidRDefault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BB96474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905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B1F9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4D90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85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EE7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6F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8AF37" w14:textId="61556BE4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6A37A" w14:textId="46982C28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A58A2" w14:textId="55B820AB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2C78" w14:textId="4B6F82B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DE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FED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FE5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1B5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3D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215DF871" w14:textId="77777777" w:rsidTr="00AE170B">
        <w:trPr>
          <w:gridAfter w:val="3"/>
          <w:wAfter w:w="1992" w:type="dxa"/>
          <w:trHeight w:val="48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939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5BA6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C2B3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443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1A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1C5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D6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2496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6BDA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707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A97A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66CB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970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404E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A6CD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16"/>
      <w:tr w:rsidR="008E6FBD" w14:paraId="2618FFF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C2750" w14:textId="03D9ADF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0E7E" w14:textId="13AEA508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D11B6DE" w14:textId="1145DDF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3E0" w14:textId="1D46A1A7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5F2C" w14:textId="07B2CD7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2347" w14:textId="71807F5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439" w14:textId="3CA1148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1A0" w14:textId="0A9CB8B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8354" w14:textId="63DE7042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3F2" w14:textId="0CE0D33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7EA01" w14:textId="15379FF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E6FBD" w14:paraId="23AF4DC2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4D81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3F62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E4D3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2A7" w14:textId="39B4430F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A231" w14:textId="69A1AF7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FD40" w14:textId="7AD4CB6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D15" w14:textId="3965FC4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59A2" w14:textId="188BD6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6EE0" w14:textId="67858C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4BD" w14:textId="2812BBC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FDC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63F0D9BD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53B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A71F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116EB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A3A" w14:textId="537D638D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E948" w14:textId="508B4B1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2A33" w14:textId="0ACB84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C576" w14:textId="47A0B68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1F06" w14:textId="7B86224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D3F" w14:textId="095C085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B39" w14:textId="71BB2F0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288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25401F94" w14:textId="77777777" w:rsidTr="00AE170B">
        <w:trPr>
          <w:gridAfter w:val="2"/>
          <w:wAfter w:w="1986" w:type="dxa"/>
          <w:trHeight w:val="20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21E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74CD" w14:textId="77777777" w:rsidR="008E6FBD" w:rsidRPr="009A57F3" w:rsidRDefault="008E6FB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9553791" w14:textId="27C37F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541B7E6" w14:textId="6CAD70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8E711" w14:textId="54BC11D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056254" w14:textId="448FBA9D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E76E" w14:textId="5026CF98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DA41" w14:textId="43F5F28F" w:rsidR="008E6FBD" w:rsidRDefault="008E6FB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6A9C3" w14:textId="263FDACC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6683" w14:textId="7AB97A21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8A3FE" w14:textId="388F42C5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814D3" w14:textId="6B013FED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3BC6A" w14:textId="25359F9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3DD71134" w14:textId="77777777" w:rsidTr="005F7AB1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A7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960B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F61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B9B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3D29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871E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326B5" w14:textId="6A23239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0D501" w14:textId="220F633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86CBE" w14:textId="369D62E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A1BE5" w14:textId="66FEB3C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FD67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30C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623D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76E1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82D6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3F9866C5" w14:textId="77777777" w:rsidTr="00AE170B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D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5B0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DE935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8A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1E6A" w14:textId="5A657EDF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B53B" w14:textId="02C11FD6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617D" w14:textId="45EEFAA8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9D612" w14:textId="7C12D56C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4C53" w14:textId="799291A2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F98C" w14:textId="06E9E85E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130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CC4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EA2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81D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384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35057646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2369D6" w14:textId="56842302" w:rsidR="00AE170B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="00AE170B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E4AC" w14:textId="3D0A34BA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B81B3D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D148195" w14:textId="4060025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EF0" w14:textId="28B861CD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5FC3" w14:textId="499CA35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ACFB" w14:textId="19332CF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FDA9" w14:textId="5B505924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C7C" w14:textId="3478A560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870F" w14:textId="136D31E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783" w14:textId="012DD5F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896FF" w14:textId="2DB1C3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E170B" w14:paraId="7BCDFBD4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D82E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5DEC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1D0B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802" w14:textId="448CC4AC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95B1" w14:textId="5F208F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6D49" w14:textId="7F3DB66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606" w14:textId="7D8CA38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91D" w14:textId="176A5EC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DB92" w14:textId="66C24E42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84F" w14:textId="567689DF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B120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660205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717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472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09A08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B71" w14:textId="6761D41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A5AD" w14:textId="474117A3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BFB3" w14:textId="2734A401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3EC6" w14:textId="2984816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871" w14:textId="5B64E10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79B" w14:textId="48197B25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83C3" w14:textId="1C9416B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A2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494A84E0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199AC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1468F" w14:textId="23BBEF63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ACA515" w14:textId="3E0288C8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5D4E4" w14:textId="024638C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052CDB" w14:textId="2F95BA1B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14D38" w14:textId="4DD8F66D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BB7A" w14:textId="37624D1E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32325" w14:textId="2CCEEE8E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8049B" w14:textId="19A2943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570B2" w14:textId="0D1C67D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133F5" w14:textId="15C82129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308EE" w14:textId="1616B849" w:rsidR="00AE170B" w:rsidRDefault="005F7AB1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639DFD39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C988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587F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D7BB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E1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DB72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44C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8FE4" w14:textId="26A0CB3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3FDBC" w14:textId="6DD46CC9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0252" w14:textId="0138158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6766" w14:textId="528CB8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9CBA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824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ED0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F139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DCDD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145C908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5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FD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59C7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21B0F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DA5A" w14:textId="2A70756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889C" w14:textId="3755EEED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A14F" w14:textId="76BBDE8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4F54" w14:textId="2053BDA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3EA0" w14:textId="479E76F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7CBB" w14:textId="2546EBC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E65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813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538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7D9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74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7F224C05" w14:textId="49390350" w:rsidTr="005F7AB1">
        <w:trPr>
          <w:trHeight w:val="1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2FBB6" w14:textId="1B16FFD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FF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74FF2A77" w14:textId="2590D49E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C0CFDA7" w14:textId="5A833D7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B90" w14:textId="00802B48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7B95" w14:textId="29373FC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ECC8" w14:textId="5840B63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C7A" w14:textId="601E980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A86" w14:textId="32D0F93A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2B0" w14:textId="4DE2585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CC3C" w14:textId="7DFBB10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1535" w14:textId="75FD6B9F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2B40FFA9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79CC9F0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7262C11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8F54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77CA4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5681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D6A" w14:textId="50092B8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424" w14:textId="479642A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D401" w14:textId="459AB83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58F" w14:textId="10BA44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6574" w14:textId="15F5E6E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06B" w14:textId="7F639F6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DAF" w14:textId="3BC3824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933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FCF2468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8B4B23A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46D25B9C" w14:textId="77777777" w:rsidTr="005F7AB1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7D2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D37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96F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EAC" w14:textId="0AD84AC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ED73" w14:textId="6A870110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1AC4" w14:textId="5B9AE3B6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758" w14:textId="54F0BEB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2FE7" w14:textId="15A74A8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5F4" w14:textId="2BE7FDA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733" w14:textId="5669E01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F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1EB1A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37551DE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6638988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70F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FBE13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40A4981" w14:textId="3E3BE4CD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B2BB0C" w14:textId="113278A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8563" w14:textId="584C184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10127C" w14:textId="367603D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714A0E" w14:textId="1571DE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11FD" w14:textId="67288A9B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8E2D0" w14:textId="47982325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21F7A" w14:textId="32892739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E63F6" w14:textId="52B274F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DA9A2" w14:textId="233D4D7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1A0D1" w14:textId="3C3C7265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72F33A27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80AEE43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B81B3D" w14:paraId="5763269D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7A2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E182" w14:textId="77777777" w:rsidR="00B81B3D" w:rsidRPr="009A57F3" w:rsidRDefault="00B81B3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27C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825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3D8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8D8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F3C8B" w14:textId="425950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808E" w14:textId="4F78B46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9C2F" w14:textId="752496E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2B8D0" w14:textId="0F3F20FE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8BE75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5F80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98E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A2DF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0D6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AE0A101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68D5783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393F3BFB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4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97A1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2B8A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AB8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A3B5" w14:textId="6FFEF3E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C983" w14:textId="22E11B4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4AEF" w14:textId="30DF30CE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069FA" w14:textId="7D601E6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5A4F" w14:textId="6B7B783C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0894" w14:textId="7AC08AC2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DF4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A9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A24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3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1A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25F749D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3095C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7948ED48" w14:textId="54FBEA55" w:rsidTr="005F7AB1">
        <w:trPr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51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EC7A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DFE75" w14:textId="771B38E7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4FA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6B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7594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659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05F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12B6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FE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9AAF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5F599951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B5B9B7C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560959BF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EED2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DE4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5B4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228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E1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C23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4F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D9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17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43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AE0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1EF6AFC2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E35B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F44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EF95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EBFD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1FF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63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47AC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5D5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F1F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EB2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D6DC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B2E9517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664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034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128FE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5C75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99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43D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939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1B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5DE3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D07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4601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BB37A8" w14:textId="77777777" w:rsidTr="000C12C6">
        <w:trPr>
          <w:gridAfter w:val="2"/>
          <w:wAfter w:w="1986" w:type="dxa"/>
          <w:trHeight w:val="24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E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51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FA8FB" w14:textId="553236E2" w:rsidR="00A20253" w:rsidRDefault="00A20253" w:rsidP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5C4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16D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C95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8B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F14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1AD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585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DE1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7BBBD78E" w14:textId="77777777" w:rsidTr="000C12C6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E1F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10C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06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0B7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885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B52A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0F9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973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2C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3C5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9AC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DF76FD6" w14:textId="77777777" w:rsidTr="000C12C6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530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C4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8426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78B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4A3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074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27A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481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098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2BF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ADD3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79B8ABD" w14:textId="77777777" w:rsidTr="000C12C6">
        <w:trPr>
          <w:gridAfter w:val="2"/>
          <w:wAfter w:w="1986" w:type="dxa"/>
          <w:trHeight w:val="5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4C1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1485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52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410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C7C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5C1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509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E0C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6BB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210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FA3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8073BBE" w14:textId="77777777" w:rsidTr="00AE170B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333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53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E3E1F2B" w14:textId="456F709C" w:rsidR="00AE170B" w:rsidRDefault="00AE170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AD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4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65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5E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593B" w14:textId="4AB92918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EC2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613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444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B0A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2A5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3C45F129" w14:textId="77777777" w:rsidTr="005F7AB1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CB7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FC6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E8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869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022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F0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F4955" w14:textId="42C0EE5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D4381" w14:textId="50808F88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38ED7" w14:textId="3667E1C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BCC48" w14:textId="34043E43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E1D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0E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58A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91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39D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69F954" w14:textId="77777777" w:rsidTr="00AE170B">
        <w:trPr>
          <w:gridAfter w:val="3"/>
          <w:wAfter w:w="1992" w:type="dxa"/>
          <w:trHeight w:val="34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0D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AFB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155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68E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0AA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7C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97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5D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86D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AE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7C6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90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0D8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AB4F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DE4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863EFBE" w14:textId="77777777" w:rsidTr="00C14643">
        <w:trPr>
          <w:gridAfter w:val="2"/>
          <w:wAfter w:w="1986" w:type="dxa"/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DEB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D13D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5000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C5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4B2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DB9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07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D4AA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07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DC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5E1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F82F6C3" w14:textId="77777777" w:rsidTr="00C14643">
        <w:trPr>
          <w:gridAfter w:val="2"/>
          <w:wAfter w:w="1986" w:type="dxa"/>
          <w:trHeight w:val="71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AF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FC7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315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A1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1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6023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66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F7D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2F6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47A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A53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20750F0" w14:textId="77777777" w:rsidTr="00C14643">
        <w:trPr>
          <w:gridAfter w:val="2"/>
          <w:wAfter w:w="1986" w:type="dxa"/>
          <w:trHeight w:val="8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7121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D41B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F6D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404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096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130297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34A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743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E231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A75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744" w14:textId="77777777" w:rsidR="00A20253" w:rsidRDefault="00A20253" w:rsidP="00AE170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60CD18D1" w14:textId="77777777" w:rsidTr="00C14643">
        <w:trPr>
          <w:gridAfter w:val="2"/>
          <w:wAfter w:w="1986" w:type="dxa"/>
          <w:trHeight w:val="36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DABB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61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7B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87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F3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218D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3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E2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9B5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766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15B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54E2DDD" w14:textId="77777777" w:rsidTr="00AE170B">
        <w:trPr>
          <w:gridAfter w:val="2"/>
          <w:wAfter w:w="1986" w:type="dxa"/>
          <w:trHeight w:val="1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AE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B96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5F16161" w14:textId="39F7244D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спорта и дополнительного образования сферы спорта в Московской области об</w:t>
            </w:r>
            <w:r w:rsidR="005F7A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1B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09C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959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D51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42E" w14:textId="318D9055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A97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CC8A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C9D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F7D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032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EE15A4C" w14:textId="77777777" w:rsidTr="005F7AB1">
        <w:trPr>
          <w:gridAfter w:val="2"/>
          <w:wAfter w:w="1986" w:type="dxa"/>
          <w:trHeight w:val="1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355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A4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698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60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4C00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793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4F5" w14:textId="2883B2AA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6AC3" w14:textId="7FB70DD0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9EC" w14:textId="24A83F05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FD5" w14:textId="7315AE73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B3D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013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969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AD8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780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89E6F5" w14:textId="77777777" w:rsidTr="00AE170B">
        <w:trPr>
          <w:gridAfter w:val="2"/>
          <w:wAfter w:w="1986" w:type="dxa"/>
          <w:trHeight w:val="4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BB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26E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C6A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16B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02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00527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252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FD88AF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198F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4F04D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8DE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E7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7DD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EA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55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A763962" w14:textId="77777777" w:rsidTr="005F7AB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2B5B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378B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799C88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E43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1C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788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71B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520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3E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15B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13F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208B692E" w14:textId="77777777" w:rsidTr="005F7AB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3D17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890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E1E8E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182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CB0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CA37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0F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998A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02E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376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FDE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99147A" w14:textId="77777777" w:rsidTr="00965422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DBC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775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5C4AF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404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5170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AFC4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C0F3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1AF9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7D1F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171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4E2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E8ED215" w14:textId="77777777" w:rsidTr="00965422">
        <w:trPr>
          <w:gridAfter w:val="2"/>
          <w:wAfter w:w="1986" w:type="dxa"/>
          <w:trHeight w:val="10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5705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EB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7A2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F9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44A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D9D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B3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C34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9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36B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148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2AAEE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2AD3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A729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E2A6D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4803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BC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345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B5C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F6B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1595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C5D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18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BF9B45A" w14:textId="77777777" w:rsidTr="005F7AB1">
        <w:trPr>
          <w:gridAfter w:val="2"/>
          <w:wAfter w:w="1986" w:type="dxa"/>
          <w:trHeight w:val="79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CDB5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6C2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ECE03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BA0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AB0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2BC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36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C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D0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3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70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0DAE7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C00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448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C0E8A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20F1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81F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8DF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F1A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B68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7C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D6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44B6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2E055345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F05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07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220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4837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6D9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E1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2DC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A3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F80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B0F1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B31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1049B45E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56B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3305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2C93BC7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72FE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7C4F53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F88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B1C1B6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2C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7092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396E" w14:textId="247A458C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4B1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7DA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E248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15D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09C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76595A15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F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853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6CF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510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E802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19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FA180" w14:textId="7DD30B7F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379F3" w14:textId="035E01C6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A3FEF" w14:textId="0DD35735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399F4" w14:textId="4DC313C0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EF4C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FF4B" w14:textId="77777777" w:rsidR="005F7AB1" w:rsidRDefault="005F7AB1" w:rsidP="005F7AB1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9B10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A535" w14:textId="77777777" w:rsidR="005F7AB1" w:rsidRDefault="005F7AB1" w:rsidP="005F7AB1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76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5BDA68E" w14:textId="77777777" w:rsidTr="00AE170B">
        <w:trPr>
          <w:gridAfter w:val="3"/>
          <w:wAfter w:w="1992" w:type="dxa"/>
          <w:trHeight w:val="3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A0B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EFEC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081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9F5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BAF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D1A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C6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637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72B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CAC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E3E7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EF0F" w14:textId="77777777" w:rsidR="00AE170B" w:rsidRDefault="00AE170B" w:rsidP="00AE170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9A3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E4C1" w14:textId="77777777" w:rsidR="00AE170B" w:rsidRDefault="00AE170B" w:rsidP="00AE170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B63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52E2827D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0AF82E39" w14:textId="55A5C0CE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588"/>
        <w:gridCol w:w="96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A20253" w:rsidRPr="00B9224D" w14:paraId="0138E394" w14:textId="77777777" w:rsidTr="000142ED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20253" w:rsidRPr="00B9224D" w14:paraId="1A0914E8" w14:textId="77777777" w:rsidTr="00A2025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508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33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4D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2E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61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A20253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5F7AB1" w:rsidRPr="00B9224D" w14:paraId="07605FBC" w14:textId="77777777" w:rsidTr="00A2025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AA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7CC13312" w:rsidR="005F7AB1" w:rsidRPr="004A1787" w:rsidRDefault="005F7AB1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653 342,15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79A7BB89" w:rsidR="005F7AB1" w:rsidRPr="004A1787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131 912,43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0662D8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3F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1A3A" w14:textId="1E8D8D21" w:rsidR="005F7AB1" w:rsidRPr="004A1787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613 268,15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EC7CD" w14:textId="131E7C2F" w:rsidR="005F7AB1" w:rsidRPr="004A1787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123 897,63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74F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405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873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5C5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935202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30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B6F7126" w14:textId="77777777" w:rsidTr="00A20253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D3D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2A8AB230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4885D16" w14:textId="77777777" w:rsidTr="00A20253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5F7AB1" w:rsidRPr="009A57F3" w:rsidRDefault="005F7AB1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4C62BCD6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726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F1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3D236446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653 033,15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07793B89" w:rsidR="005F7AB1" w:rsidRPr="00B9224D" w:rsidRDefault="005F7AB1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131 603,43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5F7AB1" w:rsidRPr="00B9224D" w:rsidRDefault="005F7AB1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3A88F03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86D5" w14:textId="4AEEC8DB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612 959,15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8E633" w14:textId="34702422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123 588,63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FD4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317E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F37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013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534193C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2A990A08" w14:textId="77777777" w:rsidTr="00A2025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A2025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13D90636" w:rsidR="00D605A0" w:rsidRPr="00B9224D" w:rsidRDefault="00D605A0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092C0C25" w14:textId="77777777" w:rsidTr="00A2025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5433" w14:textId="6DA0562A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DFAD" w14:textId="668834F2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BDB4" w14:textId="246FDA96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4B4E" w14:textId="06CD0EDD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A20253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34A11710" w14:textId="77777777" w:rsidTr="00A2025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A20253" w:rsidRPr="009A57F3" w:rsidRDefault="00A20253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641B77A9" w:rsidR="00A20253" w:rsidRPr="00C55C37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4EC8180B" w:rsidR="00A20253" w:rsidRPr="00C55C37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A20253" w:rsidRPr="00B9224D" w:rsidRDefault="00A20253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:rsidRPr="00B9224D" w14:paraId="60E9BE93" w14:textId="77777777" w:rsidTr="00A20253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499" w14:textId="7EFC41E3" w:rsidR="00A20253" w:rsidRPr="00C55C37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89B" w14:textId="5EC9B3F4" w:rsidR="00A20253" w:rsidRPr="00C55C37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9DF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CD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0CF5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99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6370E911" w14:textId="77777777" w:rsidTr="00A20253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A2025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6F88F98" w14:textId="77777777" w:rsidTr="00A2025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6F0B" w14:textId="6519D49D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F3F4" w14:textId="0102A26A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440" w14:textId="4EE7B680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E892" w14:textId="09800385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A2025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7D3B1AEF" w14:textId="77777777" w:rsidR="005F7AB1" w:rsidRDefault="005F7AB1" w:rsidP="008B15CF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  <w:sectPr w:rsidR="005F7AB1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50ED3B93" w14:textId="44D52CC2" w:rsidR="005F7AB1" w:rsidRDefault="005F7AB1" w:rsidP="005F7AB1">
      <w:pPr>
        <w:pStyle w:val="ConsPlusNormal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Методика расчета значений целевых показателей муниципальной</w:t>
      </w:r>
    </w:p>
    <w:p w14:paraId="28680028" w14:textId="370C4F3F" w:rsidR="00C30AF8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14:paraId="6E48F422" w14:textId="77777777" w:rsidR="005F7AB1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3827"/>
        <w:gridCol w:w="4253"/>
        <w:gridCol w:w="1559"/>
      </w:tblGrid>
      <w:tr w:rsidR="005F7AB1" w:rsidRPr="006854CF" w14:paraId="07975B25" w14:textId="77777777" w:rsidTr="005F7AB1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71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BE1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560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729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E15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B79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5F7AB1" w:rsidRPr="006854CF" w14:paraId="5441E91F" w14:textId="77777777" w:rsidTr="005F7AB1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808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096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0A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49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B5D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3EE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F7AB1" w:rsidRPr="006854CF" w14:paraId="461DDA54" w14:textId="77777777" w:rsidTr="005F7AB1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73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5B0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6B3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89F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proofErr w:type="gram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proofErr w:type="gram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0084936D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79187338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91525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097CFDBE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3–79 лет,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1B1F1893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BDF" w14:textId="77777777" w:rsidR="005F7AB1" w:rsidRPr="006854CF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rFonts w:ascii="Times New Roman" w:hAnsi="Times New Roman" w:cs="Times New Roman"/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14:paraId="47E2E3E4" w14:textId="77777777" w:rsidR="005F7AB1" w:rsidRPr="00F13061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F69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093FF690" w14:textId="77777777" w:rsidTr="005F7AB1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93AC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81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2C1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EA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2F360C0A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8B9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14:paraId="7D804CF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3E16C56D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0AA0CAE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5C84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6E303D8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B45A2D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60F441CB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CF399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E8C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7D5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6AE219A3" w14:textId="77777777" w:rsidTr="005F7AB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DE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5A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C0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31F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53A002C2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6A81D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7ABC3FFE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14:paraId="22EFDCD9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81F" w14:textId="77777777" w:rsidR="005F7AB1" w:rsidRPr="00A9058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E8D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13ECEE2D" w14:textId="77777777" w:rsidTr="005F7AB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A10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EBA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33C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17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4A237F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E20A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14:paraId="206668F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13D50F6B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6FBD26E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99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20A5B12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0F8B294D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8D" w14:textId="77777777" w:rsidR="005F7AB1" w:rsidRPr="006854CF" w:rsidRDefault="005F7AB1" w:rsidP="005F7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503978A6" w14:textId="77777777" w:rsidTr="005F7AB1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DD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54D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F465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66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4BBAAD5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7C7B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14:paraId="00D6197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BBD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61C0C397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14:paraId="3B1C6E2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4CB9CA4B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2851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2607FDF9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70BA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7276E97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79EB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0EC0077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BB3F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286463C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56B31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7B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4A4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7CF751DC" w14:textId="77777777" w:rsidTr="005F7AB1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6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3AF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2F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5E2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AB2E09F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040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769666F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8884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13915D3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1FB1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28FBB39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5B24C3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34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0E8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70B4965E" w14:textId="5AF97EC5" w:rsidR="003A2EEB" w:rsidRDefault="003A2EEB" w:rsidP="003A2EEB">
      <w:pPr>
        <w:tabs>
          <w:tab w:val="left" w:pos="4035"/>
        </w:tabs>
        <w:rPr>
          <w:lang w:eastAsia="ar-SA"/>
        </w:rPr>
      </w:pPr>
      <w:bookmarkStart w:id="17" w:name="_GoBack"/>
      <w:bookmarkEnd w:id="17"/>
    </w:p>
    <w:sectPr w:rsidR="003A2EEB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20A60" w14:textId="77777777" w:rsidR="005F7AB1" w:rsidRDefault="005F7AB1">
      <w:pPr>
        <w:spacing w:after="0" w:line="240" w:lineRule="auto"/>
      </w:pPr>
      <w:r>
        <w:separator/>
      </w:r>
    </w:p>
  </w:endnote>
  <w:endnote w:type="continuationSeparator" w:id="0">
    <w:p w14:paraId="3B50F4B5" w14:textId="77777777" w:rsidR="005F7AB1" w:rsidRDefault="005F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687A7" w14:textId="77777777" w:rsidR="005F7AB1" w:rsidRDefault="005F7AB1">
      <w:pPr>
        <w:spacing w:after="0" w:line="240" w:lineRule="auto"/>
      </w:pPr>
      <w:r>
        <w:separator/>
      </w:r>
    </w:p>
  </w:footnote>
  <w:footnote w:type="continuationSeparator" w:id="0">
    <w:p w14:paraId="2C823CF9" w14:textId="77777777" w:rsidR="005F7AB1" w:rsidRDefault="005F7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5F7AB1" w:rsidRDefault="005F7AB1">
    <w:pPr>
      <w:pStyle w:val="aa"/>
      <w:jc w:val="center"/>
    </w:pPr>
  </w:p>
  <w:p w14:paraId="173F3BFA" w14:textId="77777777" w:rsidR="005F7AB1" w:rsidRDefault="005F7A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A7276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  <w:num w:numId="3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A3FE8"/>
    <w:rsid w:val="000B4BFF"/>
    <w:rsid w:val="000B4D43"/>
    <w:rsid w:val="000B79EF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A60B0"/>
    <w:rsid w:val="001D0158"/>
    <w:rsid w:val="001D17BF"/>
    <w:rsid w:val="001E6562"/>
    <w:rsid w:val="001E6F1B"/>
    <w:rsid w:val="002073C3"/>
    <w:rsid w:val="00210465"/>
    <w:rsid w:val="002106FB"/>
    <w:rsid w:val="00215FD7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2EE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5BC3"/>
    <w:rsid w:val="00467D2C"/>
    <w:rsid w:val="00495ACC"/>
    <w:rsid w:val="0049755C"/>
    <w:rsid w:val="004A0A43"/>
    <w:rsid w:val="004A1787"/>
    <w:rsid w:val="004A350E"/>
    <w:rsid w:val="004A4526"/>
    <w:rsid w:val="004B17B5"/>
    <w:rsid w:val="004B1850"/>
    <w:rsid w:val="004E269E"/>
    <w:rsid w:val="004E2E50"/>
    <w:rsid w:val="004E4C8E"/>
    <w:rsid w:val="004E618E"/>
    <w:rsid w:val="004E630A"/>
    <w:rsid w:val="004F55F4"/>
    <w:rsid w:val="00552AE1"/>
    <w:rsid w:val="00557057"/>
    <w:rsid w:val="005654C1"/>
    <w:rsid w:val="00574BE4"/>
    <w:rsid w:val="00582A88"/>
    <w:rsid w:val="0059233D"/>
    <w:rsid w:val="005944D4"/>
    <w:rsid w:val="00595840"/>
    <w:rsid w:val="00595DAC"/>
    <w:rsid w:val="005D565E"/>
    <w:rsid w:val="005D736F"/>
    <w:rsid w:val="005E0432"/>
    <w:rsid w:val="005E14CF"/>
    <w:rsid w:val="005E3D08"/>
    <w:rsid w:val="005E4A2A"/>
    <w:rsid w:val="005F1AC6"/>
    <w:rsid w:val="005F7AB1"/>
    <w:rsid w:val="00656BEA"/>
    <w:rsid w:val="00670793"/>
    <w:rsid w:val="0067795B"/>
    <w:rsid w:val="00685F03"/>
    <w:rsid w:val="00687B23"/>
    <w:rsid w:val="006901E1"/>
    <w:rsid w:val="00693CD5"/>
    <w:rsid w:val="00694C95"/>
    <w:rsid w:val="006A6086"/>
    <w:rsid w:val="006B655D"/>
    <w:rsid w:val="006C103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34D58"/>
    <w:rsid w:val="00735BC0"/>
    <w:rsid w:val="00747E8F"/>
    <w:rsid w:val="0075547C"/>
    <w:rsid w:val="00765188"/>
    <w:rsid w:val="0077310A"/>
    <w:rsid w:val="0077392B"/>
    <w:rsid w:val="00774AE8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15CF"/>
    <w:rsid w:val="008B3A02"/>
    <w:rsid w:val="008B42BB"/>
    <w:rsid w:val="008B5C22"/>
    <w:rsid w:val="008B68C1"/>
    <w:rsid w:val="008C442B"/>
    <w:rsid w:val="008C7AF6"/>
    <w:rsid w:val="008D3BEF"/>
    <w:rsid w:val="008E6FBD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0253"/>
    <w:rsid w:val="00A211F0"/>
    <w:rsid w:val="00A27DB0"/>
    <w:rsid w:val="00A34833"/>
    <w:rsid w:val="00A657FE"/>
    <w:rsid w:val="00A769BE"/>
    <w:rsid w:val="00A9491E"/>
    <w:rsid w:val="00AA009D"/>
    <w:rsid w:val="00AA414F"/>
    <w:rsid w:val="00AB66C2"/>
    <w:rsid w:val="00AD3413"/>
    <w:rsid w:val="00AE170B"/>
    <w:rsid w:val="00AE389C"/>
    <w:rsid w:val="00AF0FBF"/>
    <w:rsid w:val="00B04B03"/>
    <w:rsid w:val="00B209DA"/>
    <w:rsid w:val="00B20B21"/>
    <w:rsid w:val="00B35B5E"/>
    <w:rsid w:val="00B81B3D"/>
    <w:rsid w:val="00B91E41"/>
    <w:rsid w:val="00B9268C"/>
    <w:rsid w:val="00BA0730"/>
    <w:rsid w:val="00BA14CD"/>
    <w:rsid w:val="00BB0828"/>
    <w:rsid w:val="00BD003F"/>
    <w:rsid w:val="00C2536F"/>
    <w:rsid w:val="00C30AF8"/>
    <w:rsid w:val="00C30B86"/>
    <w:rsid w:val="00C3155D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B0C2E"/>
    <w:rsid w:val="00EB5FD1"/>
    <w:rsid w:val="00EB7479"/>
    <w:rsid w:val="00EC47B2"/>
    <w:rsid w:val="00EE36A6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AF9BBE"/>
  <w15:docId w15:val="{EB5D8645-5045-4981-81DC-0A2DD059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0A32-13F4-4E78-B29C-62BF9378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23</Pages>
  <Words>5317</Words>
  <Characters>30310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Артамонова А.В.</cp:lastModifiedBy>
  <cp:revision>4</cp:revision>
  <cp:lastPrinted>2023-10-18T09:59:00Z</cp:lastPrinted>
  <dcterms:created xsi:type="dcterms:W3CDTF">2023-10-18T09:59:00Z</dcterms:created>
  <dcterms:modified xsi:type="dcterms:W3CDTF">2023-11-09T12:09:00Z</dcterms:modified>
</cp:coreProperties>
</file>